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88BA4">
      <w:pPr>
        <w:jc w:val="center"/>
        <w:rPr>
          <w:rFonts w:hint="eastAsia" w:ascii="Times New Roman" w:hAnsi="Times New Roman" w:eastAsia="宋体" w:cs="宋体"/>
          <w:b/>
          <w:color w:val="000000"/>
          <w:sz w:val="36"/>
          <w:szCs w:val="36"/>
          <w:lang w:bidi="ar"/>
        </w:rPr>
      </w:pPr>
      <w:r>
        <w:rPr>
          <w:rFonts w:hint="eastAsia" w:ascii="Times New Roman" w:hAnsi="Times New Roman" w:eastAsia="宋体" w:cs="宋体"/>
          <w:b/>
          <w:color w:val="000000"/>
          <w:sz w:val="36"/>
          <w:szCs w:val="36"/>
          <w:lang w:bidi="ar"/>
        </w:rPr>
        <w:t>成都国万2025夏日员工团建活动服务项目</w:t>
      </w:r>
    </w:p>
    <w:p w14:paraId="4B971CBF">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补遗文件01</w:t>
      </w:r>
    </w:p>
    <w:p w14:paraId="5650F2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i w:val="0"/>
          <w:iCs w:val="0"/>
          <w:caps w:val="0"/>
          <w:color w:val="000000"/>
          <w:spacing w:val="0"/>
          <w:sz w:val="24"/>
          <w:szCs w:val="24"/>
          <w:lang w:val="en-US" w:eastAsia="zh-CN"/>
        </w:rPr>
      </w:pPr>
    </w:p>
    <w:p w14:paraId="0C0E0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致各潜在询价申请人：</w:t>
      </w:r>
    </w:p>
    <w:p w14:paraId="522CADC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现对询价文件内容做如下调整，请各申请人知悉并相应更新投标方案：</w:t>
      </w:r>
    </w:p>
    <w:p w14:paraId="26B4A68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活动时间变更：</w:t>
      </w:r>
    </w:p>
    <w:p w14:paraId="448954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原团建时间​</w:t>
      </w:r>
      <w:r>
        <w:rPr>
          <w:rFonts w:hint="default" w:asciiTheme="minorEastAsia" w:hAnsiTheme="minorEastAsia" w:cstheme="minorEastAsia"/>
          <w:i w:val="0"/>
          <w:iCs w:val="0"/>
          <w:caps w:val="0"/>
          <w:color w:val="000000"/>
          <w:spacing w:val="0"/>
          <w:sz w:val="24"/>
          <w:szCs w:val="24"/>
          <w:lang w:val="en-US" w:eastAsia="zh-CN"/>
        </w:rPr>
        <w:t>2025年8月22日（周五）至8月23日（周六）</w:t>
      </w:r>
    </w:p>
    <w:p w14:paraId="1C5130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调整后时间：2025年8月23日（周六）至8月24日（周日）</w:t>
      </w:r>
      <w:r>
        <w:rPr>
          <w:rFonts w:hint="default" w:asciiTheme="minorEastAsia" w:hAnsiTheme="minorEastAsia" w:cstheme="minorEastAsia"/>
          <w:i w:val="0"/>
          <w:iCs w:val="0"/>
          <w:caps w:val="0"/>
          <w:color w:val="000000"/>
          <w:spacing w:val="0"/>
          <w:sz w:val="24"/>
          <w:szCs w:val="24"/>
          <w:lang w:val="en-US" w:eastAsia="zh-CN"/>
        </w:rPr>
        <w:t>​</w:t>
      </w:r>
    </w:p>
    <w:p w14:paraId="2502FB6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评审方法变更：</w:t>
      </w:r>
    </w:p>
    <w:p w14:paraId="71139B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i w:val="0"/>
          <w:iCs w:val="0"/>
          <w:caps w:val="0"/>
          <w:color w:val="000000"/>
          <w:spacing w:val="0"/>
          <w:sz w:val="24"/>
          <w:szCs w:val="24"/>
          <w:lang w:val="en-US" w:eastAsia="zh-CN"/>
        </w:rPr>
      </w:pPr>
      <w:r>
        <w:rPr>
          <w:rFonts w:hint="default" w:asciiTheme="minorEastAsia" w:hAnsiTheme="minorEastAsia" w:cstheme="minorEastAsia"/>
          <w:i w:val="0"/>
          <w:iCs w:val="0"/>
          <w:caps w:val="0"/>
          <w:color w:val="000000"/>
          <w:spacing w:val="0"/>
          <w:sz w:val="24"/>
          <w:szCs w:val="24"/>
          <w:lang w:val="en-US" w:eastAsia="zh-CN"/>
        </w:rPr>
        <w:t>原评审方法：经评审的最低投标价法​</w:t>
      </w:r>
    </w:p>
    <w:p w14:paraId="2F2E9E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i w:val="0"/>
          <w:iCs w:val="0"/>
          <w:caps w:val="0"/>
          <w:color w:val="000000"/>
          <w:spacing w:val="0"/>
          <w:sz w:val="24"/>
          <w:szCs w:val="24"/>
          <w:lang w:val="en-US" w:eastAsia="zh-CN"/>
        </w:rPr>
      </w:pPr>
      <w:r>
        <w:rPr>
          <w:rFonts w:hint="default" w:asciiTheme="minorEastAsia" w:hAnsiTheme="minorEastAsia" w:cstheme="minorEastAsia"/>
          <w:i w:val="0"/>
          <w:iCs w:val="0"/>
          <w:caps w:val="0"/>
          <w:color w:val="000000"/>
          <w:spacing w:val="0"/>
          <w:sz w:val="24"/>
          <w:szCs w:val="24"/>
          <w:lang w:val="en-US" w:eastAsia="zh-CN"/>
        </w:rPr>
        <w:t>调整后评审方法：综合评审法</w:t>
      </w:r>
      <w:r>
        <w:rPr>
          <w:rFonts w:hint="eastAsia" w:asciiTheme="minorEastAsia" w:hAnsiTheme="minorEastAsia" w:cstheme="minorEastAsia"/>
          <w:i w:val="0"/>
          <w:iCs w:val="0"/>
          <w:caps w:val="0"/>
          <w:color w:val="000000"/>
          <w:spacing w:val="0"/>
          <w:sz w:val="24"/>
          <w:szCs w:val="24"/>
          <w:lang w:val="en-US" w:eastAsia="zh-CN"/>
        </w:rPr>
        <w:t>（详细评分细则详见附件）。</w:t>
      </w:r>
    </w:p>
    <w:p w14:paraId="32865A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投标截止时间不变，感谢支持与配合。</w:t>
      </w:r>
    </w:p>
    <w:p w14:paraId="53CB841C">
      <w:pPr>
        <w:pStyle w:val="7"/>
        <w:keepNext w:val="0"/>
        <w:keepLines w:val="0"/>
        <w:pageBreakBefore w:val="0"/>
        <w:widowControl w:val="0"/>
        <w:kinsoku/>
        <w:overflowPunct/>
        <w:topLinePunct w:val="0"/>
        <w:autoSpaceDE/>
        <w:autoSpaceDN/>
        <w:bidi w:val="0"/>
        <w:adjustRightInd/>
        <w:snapToGrid/>
        <w:spacing w:line="360" w:lineRule="auto"/>
        <w:ind w:left="840" w:firstLine="0" w:firstLineChars="0"/>
        <w:jc w:val="right"/>
        <w:textAlignment w:val="auto"/>
        <w:rPr>
          <w:rFonts w:hint="eastAsia" w:ascii="宋体" w:hAnsi="宋体" w:eastAsia="宋体"/>
          <w:sz w:val="24"/>
          <w:szCs w:val="24"/>
          <w:highlight w:val="none"/>
        </w:rPr>
      </w:pPr>
    </w:p>
    <w:p w14:paraId="5AE9124C">
      <w:pPr>
        <w:pStyle w:val="7"/>
        <w:keepNext w:val="0"/>
        <w:keepLines w:val="0"/>
        <w:pageBreakBefore w:val="0"/>
        <w:widowControl w:val="0"/>
        <w:kinsoku/>
        <w:overflowPunct/>
        <w:topLinePunct w:val="0"/>
        <w:autoSpaceDE/>
        <w:autoSpaceDN/>
        <w:bidi w:val="0"/>
        <w:adjustRightInd/>
        <w:snapToGrid/>
        <w:spacing w:line="360" w:lineRule="auto"/>
        <w:ind w:left="840" w:firstLine="0" w:firstLineChars="0"/>
        <w:jc w:val="right"/>
        <w:textAlignment w:val="auto"/>
        <w:rPr>
          <w:rFonts w:hint="eastAsia" w:ascii="宋体" w:hAnsi="宋体" w:eastAsia="宋体"/>
          <w:sz w:val="24"/>
          <w:szCs w:val="24"/>
          <w:highlight w:val="none"/>
        </w:rPr>
      </w:pPr>
    </w:p>
    <w:p w14:paraId="5C165ACE">
      <w:pPr>
        <w:pStyle w:val="7"/>
        <w:keepNext w:val="0"/>
        <w:keepLines w:val="0"/>
        <w:pageBreakBefore w:val="0"/>
        <w:widowControl w:val="0"/>
        <w:kinsoku/>
        <w:overflowPunct/>
        <w:topLinePunct w:val="0"/>
        <w:autoSpaceDE/>
        <w:autoSpaceDN/>
        <w:bidi w:val="0"/>
        <w:adjustRightInd/>
        <w:snapToGrid/>
        <w:spacing w:line="360" w:lineRule="auto"/>
        <w:ind w:left="840" w:firstLine="0" w:firstLineChars="0"/>
        <w:jc w:val="right"/>
        <w:textAlignment w:val="auto"/>
        <w:rPr>
          <w:rFonts w:hint="eastAsia" w:ascii="宋体" w:hAnsi="宋体" w:eastAsia="宋体"/>
          <w:sz w:val="24"/>
          <w:szCs w:val="24"/>
          <w:highlight w:val="none"/>
        </w:rPr>
      </w:pPr>
    </w:p>
    <w:p w14:paraId="5E483E65">
      <w:pPr>
        <w:pStyle w:val="7"/>
        <w:keepNext w:val="0"/>
        <w:keepLines w:val="0"/>
        <w:pageBreakBefore w:val="0"/>
        <w:widowControl w:val="0"/>
        <w:kinsoku/>
        <w:overflowPunct/>
        <w:topLinePunct w:val="0"/>
        <w:autoSpaceDE/>
        <w:autoSpaceDN/>
        <w:bidi w:val="0"/>
        <w:adjustRightInd/>
        <w:snapToGrid/>
        <w:spacing w:line="360" w:lineRule="auto"/>
        <w:ind w:left="840" w:firstLine="0" w:firstLineChars="0"/>
        <w:jc w:val="right"/>
        <w:textAlignment w:val="auto"/>
        <w:rPr>
          <w:rFonts w:ascii="宋体" w:hAnsi="宋体" w:eastAsia="宋体"/>
          <w:sz w:val="24"/>
          <w:szCs w:val="24"/>
          <w:highlight w:val="none"/>
        </w:rPr>
      </w:pPr>
      <w:r>
        <w:rPr>
          <w:rFonts w:hint="eastAsia" w:ascii="宋体" w:hAnsi="宋体" w:eastAsia="宋体"/>
          <w:sz w:val="24"/>
          <w:szCs w:val="24"/>
          <w:highlight w:val="none"/>
        </w:rPr>
        <w:t>成都国万科技服务有限公司</w:t>
      </w:r>
    </w:p>
    <w:p w14:paraId="53399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right"/>
        <w:textAlignment w:val="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14</w:t>
      </w:r>
      <w:r>
        <w:rPr>
          <w:rFonts w:hint="eastAsia" w:ascii="宋体" w:hAnsi="宋体" w:eastAsia="宋体"/>
          <w:sz w:val="24"/>
          <w:szCs w:val="24"/>
          <w:highlight w:val="none"/>
        </w:rPr>
        <w:t>日</w:t>
      </w:r>
    </w:p>
    <w:p w14:paraId="1CFC3F61">
      <w:pPr>
        <w:rPr>
          <w:rFonts w:hint="eastAsia" w:ascii="宋体" w:hAnsi="宋体" w:eastAsia="宋体"/>
          <w:sz w:val="24"/>
          <w:szCs w:val="24"/>
          <w:highlight w:val="none"/>
        </w:rPr>
      </w:pPr>
      <w:r>
        <w:rPr>
          <w:rFonts w:hint="eastAsia" w:ascii="宋体" w:hAnsi="宋体" w:eastAsia="宋体"/>
          <w:sz w:val="24"/>
          <w:szCs w:val="24"/>
          <w:highlight w:val="none"/>
        </w:rPr>
        <w:br w:type="page"/>
      </w:r>
    </w:p>
    <w:p w14:paraId="3995E4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附件：</w:t>
      </w:r>
    </w:p>
    <w:p w14:paraId="7711DDC3">
      <w:pPr>
        <w:widowControl/>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资格审查标准</w:t>
      </w:r>
    </w:p>
    <w:p w14:paraId="22A90A1E">
      <w:pPr>
        <w:widowControl/>
        <w:spacing w:line="360" w:lineRule="auto"/>
        <w:ind w:firstLine="640" w:firstLineChars="200"/>
        <w:jc w:val="left"/>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符合性审查标准</w:t>
      </w:r>
    </w:p>
    <w:p w14:paraId="600D7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宋体" w:hAnsi="宋体" w:eastAsia="宋体"/>
          <w:sz w:val="24"/>
          <w:szCs w:val="24"/>
          <w:highlight w:val="none"/>
          <w:lang w:val="en-US" w:eastAsia="zh-CN"/>
        </w:rPr>
      </w:pPr>
      <w:r>
        <w:rPr>
          <w:rFonts w:hint="eastAsia" w:ascii="Times New Roman" w:hAnsi="Times New Roman" w:eastAsia="仿宋_GB2312" w:cs="Times New Roman"/>
          <w:b w:val="0"/>
          <w:bCs w:val="0"/>
          <w:color w:val="000000"/>
          <w:kern w:val="2"/>
          <w:sz w:val="32"/>
          <w:szCs w:val="32"/>
          <w:lang w:val="en-US" w:eastAsia="zh-CN" w:bidi="ar-SA"/>
        </w:rPr>
        <w:t>详细评审标准</w:t>
      </w:r>
    </w:p>
    <w:p w14:paraId="1D2B72B9">
      <w:pPr>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br w:type="page"/>
      </w:r>
    </w:p>
    <w:p w14:paraId="526D945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一、资格审查标准</w:t>
      </w:r>
    </w:p>
    <w:tbl>
      <w:tblPr>
        <w:tblStyle w:val="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571"/>
        <w:gridCol w:w="5585"/>
        <w:gridCol w:w="930"/>
      </w:tblGrid>
      <w:tr w14:paraId="01C1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4D4C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序号</w:t>
            </w:r>
          </w:p>
        </w:tc>
        <w:tc>
          <w:tcPr>
            <w:tcW w:w="15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AA65C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审查内容</w:t>
            </w:r>
          </w:p>
        </w:tc>
        <w:tc>
          <w:tcPr>
            <w:tcW w:w="5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A032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合格条件</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DA75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备注</w:t>
            </w:r>
          </w:p>
        </w:tc>
      </w:tr>
      <w:tr w14:paraId="48F2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EB065A">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w:t>
            </w:r>
          </w:p>
        </w:tc>
        <w:tc>
          <w:tcPr>
            <w:tcW w:w="15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F81A2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资质要求</w:t>
            </w:r>
          </w:p>
        </w:tc>
        <w:tc>
          <w:tcPr>
            <w:tcW w:w="5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B43903">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具有独立的法人资格，提供有效的营业执照。</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90AA6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r w14:paraId="09EA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507A57">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15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049F2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业绩要求</w:t>
            </w:r>
          </w:p>
        </w:tc>
        <w:tc>
          <w:tcPr>
            <w:tcW w:w="5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6F0C3">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近3年(2021年1月1日至今)至少具有1个已完成或正在执行或新承接的服务50人以上的团队拓展策划服务类业绩。</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5B1AC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r w14:paraId="487B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CBE8AD">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15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AE635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信誉要求</w:t>
            </w:r>
          </w:p>
        </w:tc>
        <w:tc>
          <w:tcPr>
            <w:tcW w:w="5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6FC74">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询价申请人资信良好，询价申请人及其法定代表人均未被人民法院列入失信被执行人名单(提供http://zxgk.court.gov.cn/shixin/全国范围内查询结果截图打印件)。</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77DB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r w14:paraId="6E4F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C9661">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c>
          <w:tcPr>
            <w:tcW w:w="15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99841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联合体</w:t>
            </w:r>
          </w:p>
        </w:tc>
        <w:tc>
          <w:tcPr>
            <w:tcW w:w="5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AE39E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本次询价不接受联合体询价申请。</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3E3A0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bl>
    <w:p w14:paraId="1B2F7EB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注：</w:t>
      </w:r>
      <w:bookmarkStart w:id="0" w:name="_Hlk118214378"/>
      <w:r>
        <w:rPr>
          <w:rFonts w:hint="eastAsia" w:ascii="宋体" w:hAnsi="宋体" w:eastAsia="宋体" w:cs="宋体"/>
          <w:b w:val="0"/>
          <w:bCs w:val="0"/>
          <w:color w:val="000000"/>
          <w:kern w:val="2"/>
          <w:sz w:val="24"/>
          <w:szCs w:val="24"/>
          <w:lang w:val="en-US" w:eastAsia="zh-CN" w:bidi="ar-SA"/>
        </w:rPr>
        <w:t>结论分“通过”和“不通过”；上表所列所有评审项目均符合要求的结论为“通过”；有任意一项不符合要求则结论为“不通过”。以上评审有一条不通过，则视为资格评审标准不通过，不进入下一步评审，询价文件作否决参询处理。</w:t>
      </w:r>
      <w:bookmarkEnd w:id="0"/>
    </w:p>
    <w:p w14:paraId="71159AE8">
      <w:pP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br w:type="page"/>
      </w:r>
    </w:p>
    <w:p w14:paraId="3F64A6C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二、符合性审查标准</w:t>
      </w:r>
    </w:p>
    <w:tbl>
      <w:tblPr>
        <w:tblStyle w:val="3"/>
        <w:tblpPr w:leftFromText="180" w:rightFromText="180" w:vertAnchor="text" w:horzAnchor="margin" w:tblpXSpec="center" w:tblpY="298"/>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6ED2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E7AB0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7E33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E7AA6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询价申请单位</w:t>
            </w:r>
          </w:p>
        </w:tc>
      </w:tr>
      <w:tr w14:paraId="668C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5087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1CF3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6322BDF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67657D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54BF6E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w:t>
            </w:r>
          </w:p>
        </w:tc>
      </w:tr>
      <w:tr w14:paraId="21B8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417D472">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8E2B11A">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7AE95A5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0266E6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53E167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r w14:paraId="211A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3A671E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9DE2FC1">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9D929C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AE12CD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BDDDFC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r w14:paraId="62F0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CBDAB1A">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D2263FA">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7CCD2D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81A4F2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A94B91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r w14:paraId="3C67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B3D3FB8">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3DAE1F76">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报价唯一且未超过本项目最高限价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88E515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01ED72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FBDA3A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r w14:paraId="1E73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1685A5A">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7D82D9EE">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响应询价文件实质性要求,符</w:t>
            </w:r>
            <w:bookmarkStart w:id="1" w:name="_GoBack"/>
            <w:bookmarkEnd w:id="1"/>
            <w:r>
              <w:rPr>
                <w:rFonts w:hint="eastAsia" w:ascii="宋体" w:hAnsi="宋体" w:eastAsia="宋体" w:cs="宋体"/>
                <w:b w:val="0"/>
                <w:bCs w:val="0"/>
                <w:color w:val="000000"/>
                <w:kern w:val="2"/>
                <w:sz w:val="24"/>
                <w:szCs w:val="24"/>
                <w:lang w:val="en-US" w:eastAsia="zh-CN" w:bidi="ar-SA"/>
              </w:rPr>
              <w:t>合询价文件格式要求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8BE125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FDA8DC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2348D1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r w14:paraId="5EB0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EA6CF0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1E87038F">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0A0477F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A97029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4493A6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p>
        </w:tc>
      </w:tr>
      <w:tr w14:paraId="5717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88C0D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AD5D8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w:t>
            </w:r>
          </w:p>
        </w:tc>
      </w:tr>
    </w:tbl>
    <w:p w14:paraId="577F06F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43483814">
      <w:pPr>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br w:type="page"/>
      </w:r>
    </w:p>
    <w:p w14:paraId="53F468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三、详细评审标准</w:t>
      </w:r>
    </w:p>
    <w:tbl>
      <w:tblPr>
        <w:tblStyle w:val="9"/>
        <w:tblpPr w:leftFromText="180" w:rightFromText="180" w:vertAnchor="text" w:horzAnchor="page" w:tblpX="1376" w:tblpY="171"/>
        <w:tblOverlap w:val="never"/>
        <w:tblW w:w="99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380"/>
        <w:gridCol w:w="6972"/>
        <w:gridCol w:w="862"/>
      </w:tblGrid>
      <w:tr w14:paraId="75E0E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34" w:type="dxa"/>
            <w:vAlign w:val="center"/>
          </w:tcPr>
          <w:p w14:paraId="4F4694BD">
            <w:pPr>
              <w:pStyle w:val="8"/>
              <w:spacing w:before="35" w:line="217" w:lineRule="auto"/>
              <w:ind w:left="0" w:firstLine="0" w:firstLineChars="0"/>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序号</w:t>
            </w:r>
          </w:p>
        </w:tc>
        <w:tc>
          <w:tcPr>
            <w:tcW w:w="1380" w:type="dxa"/>
            <w:vAlign w:val="center"/>
          </w:tcPr>
          <w:p w14:paraId="707D69E4">
            <w:pPr>
              <w:pStyle w:val="8"/>
              <w:spacing w:before="35" w:line="217" w:lineRule="auto"/>
              <w:ind w:left="140"/>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评审内容</w:t>
            </w:r>
          </w:p>
        </w:tc>
        <w:tc>
          <w:tcPr>
            <w:tcW w:w="6972" w:type="dxa"/>
            <w:vAlign w:val="center"/>
          </w:tcPr>
          <w:p w14:paraId="3DFEC4C5">
            <w:pPr>
              <w:pStyle w:val="8"/>
              <w:spacing w:before="35" w:line="217" w:lineRule="auto"/>
              <w:ind w:left="2596"/>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评审内容说明</w:t>
            </w:r>
          </w:p>
        </w:tc>
        <w:tc>
          <w:tcPr>
            <w:tcW w:w="862" w:type="dxa"/>
            <w:vAlign w:val="center"/>
          </w:tcPr>
          <w:p w14:paraId="16CB4FF7">
            <w:pPr>
              <w:pStyle w:val="8"/>
              <w:spacing w:before="35" w:line="217" w:lineRule="auto"/>
              <w:ind w:left="0"/>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分值</w:t>
            </w:r>
          </w:p>
        </w:tc>
      </w:tr>
      <w:tr w14:paraId="653B5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734" w:type="dxa"/>
            <w:vAlign w:val="center"/>
          </w:tcPr>
          <w:p w14:paraId="7FBDC3C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w:t>
            </w:r>
          </w:p>
        </w:tc>
        <w:tc>
          <w:tcPr>
            <w:tcW w:w="1380" w:type="dxa"/>
            <w:vAlign w:val="center"/>
          </w:tcPr>
          <w:p w14:paraId="364DC48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企业业绩</w:t>
            </w:r>
          </w:p>
        </w:tc>
        <w:tc>
          <w:tcPr>
            <w:tcW w:w="6972" w:type="dxa"/>
            <w:vAlign w:val="top"/>
          </w:tcPr>
          <w:p w14:paraId="032D6FF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近3年(2021年1月1日至今)至少具有1个已完成或正在执行或新承接的服务50人以上的团队拓展策划服务类业绩</w:t>
            </w:r>
            <w:r>
              <w:rPr>
                <w:rFonts w:hint="eastAsia" w:ascii="宋体" w:hAnsi="宋体" w:eastAsia="宋体" w:cs="宋体"/>
                <w:b w:val="0"/>
                <w:bCs w:val="0"/>
                <w:kern w:val="2"/>
                <w:sz w:val="24"/>
                <w:szCs w:val="24"/>
                <w:lang w:val="en-US" w:eastAsia="zh-CN" w:bidi="ar-SA"/>
              </w:rPr>
              <w:t>，且合同金额不低于</w:t>
            </w:r>
            <w:r>
              <w:rPr>
                <w:rFonts w:hint="eastAsia" w:ascii="宋体" w:hAnsi="宋体" w:eastAsia="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lang w:val="en-US" w:eastAsia="zh-CN" w:bidi="ar-SA"/>
              </w:rPr>
              <w:t>万元得4分，每增加一个得3分，此项满分10分；</w:t>
            </w:r>
          </w:p>
          <w:p w14:paraId="3C19D6E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注：提供合同协议书或中标(选)通知书复印件，业绩时间以合同签订日期为准。</w:t>
            </w:r>
          </w:p>
        </w:tc>
        <w:tc>
          <w:tcPr>
            <w:tcW w:w="862" w:type="dxa"/>
            <w:vAlign w:val="top"/>
          </w:tcPr>
          <w:p w14:paraId="0715143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3B0A5F20">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p>
          <w:p w14:paraId="6331606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w:t>
            </w:r>
          </w:p>
        </w:tc>
      </w:tr>
      <w:tr w14:paraId="0EA44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8" w:hRule="atLeast"/>
        </w:trPr>
        <w:tc>
          <w:tcPr>
            <w:tcW w:w="734" w:type="dxa"/>
            <w:vAlign w:val="center"/>
          </w:tcPr>
          <w:p w14:paraId="5F6EF49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w:t>
            </w:r>
          </w:p>
        </w:tc>
        <w:tc>
          <w:tcPr>
            <w:tcW w:w="1380" w:type="dxa"/>
            <w:vAlign w:val="center"/>
          </w:tcPr>
          <w:p w14:paraId="4EB0759E">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highlight w:val="none"/>
                <w:lang w:val="en-US" w:eastAsia="zh-CN" w:bidi="ar-SA"/>
              </w:rPr>
              <w:t>服务方案</w:t>
            </w:r>
          </w:p>
        </w:tc>
        <w:tc>
          <w:tcPr>
            <w:tcW w:w="6972" w:type="dxa"/>
            <w:vAlign w:val="center"/>
          </w:tcPr>
          <w:p w14:paraId="1CD0616A">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color w:val="auto"/>
                <w:sz w:val="24"/>
                <w:szCs w:val="24"/>
              </w:rPr>
              <w:t>结合</w:t>
            </w:r>
            <w:r>
              <w:rPr>
                <w:rFonts w:hint="eastAsia" w:ascii="宋体" w:hAnsi="宋体" w:eastAsia="宋体" w:cs="宋体"/>
                <w:sz w:val="24"/>
                <w:szCs w:val="24"/>
                <w:lang w:val="en-US" w:eastAsia="zh-CN"/>
              </w:rPr>
              <w:t>本次活动</w:t>
            </w:r>
            <w:r>
              <w:rPr>
                <w:rFonts w:hint="eastAsia" w:ascii="宋体" w:hAnsi="宋体" w:eastAsia="宋体" w:cs="宋体"/>
                <w:sz w:val="24"/>
                <w:szCs w:val="24"/>
              </w:rPr>
              <w:t>需求和参培人员情况，制订了的整体服务方案。</w:t>
            </w:r>
            <w:r>
              <w:rPr>
                <w:rFonts w:hint="eastAsia" w:ascii="宋体" w:hAnsi="宋体" w:eastAsia="宋体" w:cs="宋体"/>
                <w:sz w:val="24"/>
                <w:szCs w:val="24"/>
                <w:lang w:val="en-US" w:eastAsia="zh-CN"/>
              </w:rPr>
              <w:t>方案包含①活动内容②活动保障③交通住宿安排安排④活动报价</w:t>
            </w:r>
            <w:r>
              <w:rPr>
                <w:rFonts w:hint="eastAsia" w:ascii="宋体" w:hAnsi="宋体" w:eastAsia="宋体" w:cs="宋体"/>
                <w:b w:val="0"/>
                <w:bCs w:val="0"/>
                <w:color w:val="000000"/>
                <w:kern w:val="2"/>
                <w:sz w:val="24"/>
                <w:szCs w:val="24"/>
                <w:lang w:val="en-US" w:eastAsia="zh-CN" w:bidi="ar-SA"/>
              </w:rPr>
              <w:t>。根据方案的全面性、可行性、合理性进行评分:</w:t>
            </w:r>
          </w:p>
          <w:p w14:paraId="6C40673F">
            <w:pPr>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方案全面、制定的措施优，得30分;</w:t>
            </w:r>
          </w:p>
          <w:p w14:paraId="48707EE5">
            <w:pPr>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方案较为全面、制定的措施良，得20分;</w:t>
            </w:r>
          </w:p>
          <w:p w14:paraId="153ABD55">
            <w:pPr>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方案基本全面、制定的措施中，得10分;</w:t>
            </w:r>
          </w:p>
          <w:p w14:paraId="3E8B1E2A">
            <w:pPr>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方案不全、制定差，不得分。</w:t>
            </w:r>
          </w:p>
          <w:p w14:paraId="57E46780">
            <w:pPr>
              <w:keepNext w:val="0"/>
              <w:keepLines w:val="0"/>
              <w:numPr>
                <w:ilvl w:val="-1"/>
                <w:numId w:val="0"/>
                <w:ins w:id="0" w:author="txl" w:date="2025-07-04T14:18:23Z"/>
              </w:numPr>
              <w:adjustRightInd/>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val="0"/>
                <w:bCs w:val="0"/>
                <w:color w:val="000000"/>
                <w:kern w:val="2"/>
                <w:sz w:val="24"/>
                <w:szCs w:val="24"/>
                <w:lang w:val="en-US" w:eastAsia="zh-CN" w:bidi="ar-SA"/>
              </w:rPr>
              <w:t>2.为本项目配备完整的团队，团队人员不得少于3人，需提供人员名单，得5分。</w:t>
            </w:r>
          </w:p>
          <w:p w14:paraId="26C6692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为本次活动进行策划与创意设计进行评分，创意新颖、主题契合度高、行程有创新性及深度体验感，得15分；创意较新颖、主题明确、体验效果较好，得10分；创意一般、主题不够鲜明，得5分；无创意，不得分。</w:t>
            </w:r>
          </w:p>
        </w:tc>
        <w:tc>
          <w:tcPr>
            <w:tcW w:w="862" w:type="dxa"/>
            <w:vAlign w:val="top"/>
          </w:tcPr>
          <w:p w14:paraId="26AC0F5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66EEB10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23D7852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2565FE2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39D6204B">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50</w:t>
            </w:r>
          </w:p>
          <w:p w14:paraId="45EFBB3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27EF619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2D7C6EF4">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kern w:val="2"/>
                <w:sz w:val="24"/>
                <w:szCs w:val="24"/>
                <w:lang w:val="en-US" w:eastAsia="zh-CN" w:bidi="ar-SA"/>
              </w:rPr>
            </w:pPr>
          </w:p>
        </w:tc>
      </w:tr>
      <w:tr w14:paraId="1DB4B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8" w:hRule="atLeast"/>
        </w:trPr>
        <w:tc>
          <w:tcPr>
            <w:tcW w:w="734" w:type="dxa"/>
            <w:vAlign w:val="center"/>
          </w:tcPr>
          <w:p w14:paraId="2E03414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w:t>
            </w:r>
          </w:p>
        </w:tc>
        <w:tc>
          <w:tcPr>
            <w:tcW w:w="1380" w:type="dxa"/>
            <w:vAlign w:val="center"/>
          </w:tcPr>
          <w:p w14:paraId="3AA35D7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报  价</w:t>
            </w:r>
          </w:p>
        </w:tc>
        <w:tc>
          <w:tcPr>
            <w:tcW w:w="6972" w:type="dxa"/>
            <w:vAlign w:val="center"/>
          </w:tcPr>
          <w:p w14:paraId="7DD1572A">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1、项目最高限价60000元，超出则认定为无效投标。</w:t>
            </w:r>
          </w:p>
          <w:p w14:paraId="4F4B82E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2、询价申请人有效报价(即通过资格审查及初步评审后扣除暂列金的报价)的算术平均值为基准价，等于基准价得满分40分，其余报价与基准价相比，每高1%扣0.5分，每低1%扣 0.25 分，不足1%按1%计算，扣完为止。报价的偏差率计算公式：偏差率=|报价/评审基准价-1|×100%。</w:t>
            </w:r>
          </w:p>
        </w:tc>
        <w:tc>
          <w:tcPr>
            <w:tcW w:w="862" w:type="dxa"/>
            <w:vAlign w:val="top"/>
          </w:tcPr>
          <w:p w14:paraId="5642893A">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173C2B1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614BD6D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033109D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p w14:paraId="63B9ED4F">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40</w:t>
            </w:r>
          </w:p>
        </w:tc>
      </w:tr>
      <w:tr w14:paraId="5BA62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14" w:type="dxa"/>
            <w:gridSpan w:val="2"/>
            <w:vAlign w:val="center"/>
          </w:tcPr>
          <w:p w14:paraId="07164727">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总分</w:t>
            </w:r>
          </w:p>
        </w:tc>
        <w:tc>
          <w:tcPr>
            <w:tcW w:w="6972" w:type="dxa"/>
            <w:vAlign w:val="center"/>
          </w:tcPr>
          <w:p w14:paraId="2F55628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000000"/>
                <w:kern w:val="2"/>
                <w:sz w:val="24"/>
                <w:szCs w:val="24"/>
                <w:lang w:val="en-US" w:eastAsia="zh-CN" w:bidi="ar-SA"/>
              </w:rPr>
            </w:pPr>
          </w:p>
        </w:tc>
        <w:tc>
          <w:tcPr>
            <w:tcW w:w="862" w:type="dxa"/>
            <w:vAlign w:val="center"/>
          </w:tcPr>
          <w:p w14:paraId="4CEF4CFD">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100</w:t>
            </w:r>
          </w:p>
        </w:tc>
      </w:tr>
    </w:tbl>
    <w:p w14:paraId="4D309D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0E50A"/>
    <w:multiLevelType w:val="multilevel"/>
    <w:tmpl w:val="B5F0E50A"/>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CF0838F1"/>
    <w:multiLevelType w:val="singleLevel"/>
    <w:tmpl w:val="CF0838F1"/>
    <w:lvl w:ilvl="0" w:tentative="0">
      <w:start w:val="1"/>
      <w:numFmt w:val="decimal"/>
      <w:suff w:val="nothing"/>
      <w:lvlText w:val="%1、"/>
      <w:lvlJc w:val="left"/>
    </w:lvl>
  </w:abstractNum>
  <w:abstractNum w:abstractNumId="2">
    <w:nsid w:val="F38F0DF5"/>
    <w:multiLevelType w:val="singleLevel"/>
    <w:tmpl w:val="F38F0DF5"/>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xl">
    <w15:presenceInfo w15:providerId="None" w15:userId="tx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008F4"/>
    <w:rsid w:val="05A86320"/>
    <w:rsid w:val="088017D6"/>
    <w:rsid w:val="1D191D4F"/>
    <w:rsid w:val="1E022BD5"/>
    <w:rsid w:val="23AD4315"/>
    <w:rsid w:val="27E86CB0"/>
    <w:rsid w:val="314B3E80"/>
    <w:rsid w:val="416327DF"/>
    <w:rsid w:val="43E72261"/>
    <w:rsid w:val="45040A06"/>
    <w:rsid w:val="4DC310E0"/>
    <w:rsid w:val="523E73BD"/>
    <w:rsid w:val="52FB52AE"/>
    <w:rsid w:val="61F37CD9"/>
    <w:rsid w:val="63605597"/>
    <w:rsid w:val="71E52A6F"/>
    <w:rsid w:val="78C1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numPr>
        <w:ilvl w:val="2"/>
        <w:numId w:val="1"/>
      </w:numPr>
      <w:adjustRightInd w:val="0"/>
      <w:spacing w:before="260" w:after="260" w:line="416" w:lineRule="atLeast"/>
      <w:outlineLvl w:val="2"/>
    </w:pPr>
    <w:rPr>
      <w:rFonts w:ascii="Times New Roman" w:hAnsi="Times New Roman" w:eastAsia="宋体" w:cs="Times New Roman"/>
      <w:b/>
      <w:kern w:val="0"/>
      <w:sz w:val="32"/>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styleId="7">
    <w:name w:val="List Paragraph"/>
    <w:basedOn w:val="1"/>
    <w:qFormat/>
    <w:uiPriority w:val="34"/>
    <w:pPr>
      <w:ind w:firstLine="420" w:firstLineChars="200"/>
    </w:pPr>
  </w:style>
  <w:style w:type="paragraph" w:customStyle="1" w:styleId="8">
    <w:name w:val="Table Text"/>
    <w:basedOn w:val="1"/>
    <w:semiHidden/>
    <w:qFormat/>
    <w:uiPriority w:val="0"/>
    <w:rPr>
      <w:rFonts w:ascii="宋体" w:hAnsi="宋体" w:eastAsia="宋体" w:cs="宋体"/>
      <w:sz w:val="19"/>
      <w:szCs w:val="19"/>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778</Words>
  <Characters>833</Characters>
  <Lines>0</Lines>
  <Paragraphs>0</Paragraphs>
  <TotalTime>2</TotalTime>
  <ScaleCrop>false</ScaleCrop>
  <LinksUpToDate>false</LinksUpToDate>
  <CharactersWithSpaces>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2025-07-16T06:31:00Z</dcterms:created>
  <dc:creator>86159</dc:creator>
  <cp:lastModifiedBy>贺小艳</cp:lastModifiedBy>
  <dcterms:modified xsi:type="dcterms:W3CDTF">2025-08-14T02:50:38Z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eyJoZGlkIjoiN2NmYjFhYTZmMjUwY2JmZTc1NmYxZWNmYWVjZDgwNmMiLCJ1c2VySWQiOiIxNzEwNDg5NTE0In0=</vt:lpwstr>
  </property>
  <property fmtid="{D5CDD505-2E9C-101B-9397-08002B2CF9AE}" pid="4" name="ICV">
    <vt:lpwstr>516B966E6CD145A280EAF24F98C8F5E0_12</vt:lpwstr>
  </property>
</Properties>
</file>